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4"/>
        <w:tblW w:w="0" w:type="auto"/>
        <w:tblInd w:w="4928" w:type="dxa"/>
        <w:tblLook w:val="04A0" w:firstRow="1" w:lastRow="0" w:firstColumn="1" w:lastColumn="0" w:noHBand="0" w:noVBand="1"/>
      </w:tblPr>
      <w:tblGrid>
        <w:gridCol w:w="49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Руководителем Федерального агентства по недропользованию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Е.И. Петровым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Одобрена Постановлением Коллегии Роснедр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П-00-16/1-пр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ПУБЛИЧНАЯ ДЕКЛАРАЦИЯ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целей и задач Федерального агентства по недропользованию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на 2023 год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2023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  <w:t xml:space="preserve">ОСНОВНЫЕ НАПРАВЛЕНИЯ ДЕЯТЕЛЬНОСТИ ФЕДЕРАЛЬНОГО АГЕНТСТВА ПО НЕДРОПОЛЬЗОВАНИЮ</w:t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 соответствии с действующим законодательством Российская Федер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ация является собственником недр территории страны и ее континентального шельфа, а Федеральное агентство по недропользованию (Роснедра) осуществляет функции по оказанию государственных услуг и управлению государственным имуществом в сфере недропользования.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5f497a" w:themeColor="accent4" w:themeShade="BF"/>
          <w:sz w:val="28"/>
          <w:szCs w:val="28"/>
          <w:highlight w:val="white"/>
        </w:rPr>
        <w:t xml:space="preserve">Основными направлениями деятельности Роснедр являются:</w:t>
      </w:r>
      <w:r/>
    </w:p>
    <w:p>
      <w:pPr>
        <w:pStyle w:val="873"/>
        <w:numPr>
          <w:ilvl w:val="0"/>
          <w:numId w:val="3"/>
        </w:numPr>
        <w:spacing w:before="0" w:after="0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организация регионального геологического изучения недр</w:t>
      </w:r>
      <w:r/>
    </w:p>
    <w:p>
      <w:pPr>
        <w:pStyle w:val="873"/>
        <w:numPr>
          <w:ilvl w:val="0"/>
          <w:numId w:val="3"/>
        </w:numPr>
        <w:spacing w:before="0" w:after="0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организация работ по воспроизводству минерально-сырьевой базы России</w:t>
      </w:r>
      <w:r/>
    </w:p>
    <w:p>
      <w:pPr>
        <w:pStyle w:val="873"/>
        <w:numPr>
          <w:ilvl w:val="0"/>
          <w:numId w:val="3"/>
        </w:numPr>
        <w:spacing w:before="0" w:after="0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организационное обеспечение государственной системы лицензирования пользован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ия недрами</w:t>
      </w:r>
      <w:r/>
    </w:p>
    <w:p>
      <w:pPr>
        <w:pStyle w:val="873"/>
        <w:numPr>
          <w:ilvl w:val="0"/>
          <w:numId w:val="3"/>
        </w:numPr>
        <w:spacing w:before="0" w:after="0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сбор, хранение и предоставление в пользование геологической информации</w:t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  <w:t xml:space="preserve">ОРГАНИЗАЦИЯ РЕГИОНАЛЬНОГО ГЕОЛОГИЧЕСКОГО ИЗУЧЕНИЯ НЕДР</w:t>
      </w:r>
      <w:r/>
    </w:p>
    <w:p>
      <w:pPr>
        <w:pStyle w:val="873"/>
        <w:ind w:left="0"/>
        <w:spacing w:before="0" w:after="0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Цель 1. Повышение степени геологической, геофизической и гидрогеологической изученности территории РФ и ее континентал</w:t>
      </w: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ьного шельфа,</w:t>
      </w: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государственный мониторинг состояния недр </w:t>
      </w:r>
      <w:r/>
    </w:p>
    <w:p>
      <w:pPr>
        <w:pStyle w:val="873"/>
        <w:ind w:left="0"/>
        <w:spacing w:before="0" w:after="0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r>
      <w:r/>
    </w:p>
    <w:p>
      <w:pPr>
        <w:pStyle w:val="873"/>
        <w:ind w:left="0"/>
        <w:spacing w:before="0" w:after="0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Текущее состояние в области целеполагания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Региональное геологическое изучение недр включает геолого-геофизические работы,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геологическую и гидрогеологическую съемки и другие работы, направленные на общее геологическое изучение недр, ведение государственного мониторинга состояния недр.</w:t>
      </w:r>
      <w:r/>
    </w:p>
    <w:p>
      <w:pPr>
        <w:pStyle w:val="885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  <w:t xml:space="preserve">По состоянию на 31 декабря 2022 года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выполнены основные показатели государственной программы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 «Воспроизводство и использование природных ресурсов»: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  прирост мелкомасштабной геологической изученности составил - 6,03% (1407,5 тыс.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) от территории Российской Федерации и ее континентального шельфа, среднемасштабной геологической изученности - 77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 тыс.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фонд перспективных площадей для проведения поисковых работ пополнен 40 объектами;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а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ктуализированы пакеты оперативной геологической информации по 8 федеральным округам и Арктической зоне Российской Федерации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изданы комплекты Госгеолкарты-1000/3 на 10 номенклатурных листах;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подготовлены к изданию 26 листов Госгеолкарты-200, издано 40 листов;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Liberation Sans" w:cs="PT Astra Serif"/>
          <w:sz w:val="28"/>
          <w:highlight w:val="white"/>
        </w:rPr>
        <w:t xml:space="preserve">- выполнен комплекс полевых геофизических исследований (МОВ-ОГТ, ГСЗ МТЗ) с экспресс-обработкой на Южном фрагменте опор</w:t>
      </w:r>
      <w:r>
        <w:rPr>
          <w:rFonts w:ascii="PT Astra Serif" w:hAnsi="PT Astra Serif" w:eastAsia="Liberation Sans" w:cs="PT Astra Serif"/>
          <w:sz w:val="28"/>
          <w:highlight w:val="white"/>
        </w:rPr>
        <w:t xml:space="preserve">ного профиля 4-СБ в объеме 650 пог.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подготовлена специальная военно-геологическая информация для Минобороны России, Росгвардии и Пограничной службы ФСБ России по работам, проведенным на 22 локальным объектам, 10 из которых завершены окончательными о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тчетами;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в Сибири и на Дальнем Востоке проведена гравиметрическая съёмка масштаба 1:200 000, получен прирост гравиметрической изученности в объеме 8000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, составлены и подготовлены к изданию 33 комплекта Государственной гравиметрической карты масштаба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1:200 000;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подготовлена регламентная ежемесячная информация с оценкой степени сейсмической опасности по результатам мониторинга опасных эндогенных геологических процессов на 103 скважинах и 8 полигонах, которая представлена в МЧС России и Российский эксп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ертный совет по прогнозированию землетрясений и оценке сейсмической опасности РАН;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проводилась актуализация сводной гидрогеологической и инженерно-геологической картографической продукции. Продолжено составление комплектов специализированных гидрогеолог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ических карт для захоронения жидких отходов опасных производств;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выполнены программные показатели прироста мелкомасштабной гидрогеологической и инженерно-геологической изученности территории Российской Федерации в объеме 124,0 тыс.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. Мелкомасштабные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гидрогеологические и инженерно-геологические съемки в 2022 году проводились по листам, которые включают территории размещения ключевых объектов инфраструктуры Северного морского пути и центров развития Арктической зоны Российской Федерации, а также на Даль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нем востоке. Всего в работе находилось 4 листа;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 прирост среднемасштабной гидрогеологической изученности составил 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br/>
        <w:t xml:space="preserve">13,3 тыс. км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, съемки проводились на 10 листах в европейской части России, южных регионах, на территориях Урала и на Кузбассе;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подготовл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ена регламентная информационная продукция мониторинга состояния и охраны геологической среды – прогнозы, бюллетени, справки по материалам, полученным на 951 пункте наблюдательной сети за экзогенными геологическими процессами и 6426 пунктах наблюдений за со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стоянием подземных вод, а также на полигонах Воркутинский и Марре-Сале в Арктической зоне Российской Федерации. Мониторинг в прибрежно-шельфовых зонах выполнен в акваториях Азовского, Черного, Каспийского, Баренцева, Белого, Балтийского, Японского и Охотск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ого морей; </w:t>
      </w:r>
      <w:r/>
    </w:p>
    <w:p>
      <w:pPr>
        <w:pStyle w:val="885"/>
        <w:ind w:firstLine="284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ab/>
        <w:t xml:space="preserve">в рамках мероприятий Федерального проекта «Сохранение озера Байкал» проведены работы по оценке активности миграции природных углеводородов со дна озера Байкал и создано 11 дополнительных современных автоматизированных пунктов наблюдений монит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оринга опасных экзогенных и эндогенных геологических процессов и экологического состояния подземных вод. 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достижения цели в 2023 году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Выполнение региональных геолого-геофизических и геолого-съемочных работ, направленных на геологическ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ое изучение территорий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воспроизводство минерально-сырьевой базы на Северо-Западе, Северном Кавказе, Урале, в Сибири, Забайкалье, на Дальнем Востоке и в Арктической зоне Российской Федерации.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Cs/>
          <w:sz w:val="28"/>
          <w:szCs w:val="28"/>
          <w:highlight w:val="white"/>
        </w:rPr>
        <w:t xml:space="preserve">Выполнение работ по созданию государственной сети опорных геолого-геофизических профилей на Дальнем Востоке для обеспечения глубинной геолого-геофизической изученности территории России и ее континентального шельфа.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Выполнение мелко - и среднемасштабных ги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дрогеологической и инженерно-геологической съемок на Дальнем Востоке, в Арктической зоне и регионах России с напряженной водохозяйственной обстановкой для выявления перспективных участков для постановки поисково-оценочных работ на подземные воды и инженерн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о-геологического обоснования районов перспективного освоения.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Выполнение работ по мониторингу опасных эндогенных геологических процессов, включая оценку сейсмогеодинамического состояния Северо-Кавказского, Алтае-Саянского, Байкальского и Дальневосточного с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ейсмоопасных регионов с направлением информационной продукции в МЧС России и Российский экспертный совет по прогнозированию землетрясений и оценке сейсмической опасности РАН. 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Проведение государственного мониторинга состояния недр на всей территории Россий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ской Федерации, включая оценки и прогнозирование состояния подземных вод, опасных экзогенных геологических процессов, подготовку информационных бюллетеней, сводок, сезонных прогнозов.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Проведение работ по рассмотрению и согласованию предложений органов испо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лнительной власти субъектов Российской Федерации об определении границ зон подтопления и сведений о границах таких зон.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По состоянию на 31 декабря 2023 года:</w:t>
      </w:r>
      <w:r/>
    </w:p>
    <w:p>
      <w:pPr>
        <w:ind w:left="142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- прирост ме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лкомасштабной геологической изученности территории Российской Федерации и ее континентального шельфа в объеме 6,03% (1407,7 тыс. км</w:t>
      </w:r>
      <w:r>
        <w:rPr>
          <w:rFonts w:ascii="PT Astra Serif" w:hAnsi="PT Astra Serif" w:eastAsia="Calibri" w:cs="PT Astra Serif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), в т.ч. в пределах континентального шельфа - 0,71% (165,5 тыс. км</w:t>
      </w:r>
      <w:r>
        <w:rPr>
          <w:rFonts w:ascii="PT Astra Serif" w:hAnsi="PT Astra Serif" w:eastAsia="Calibri" w:cs="PT Astra Serif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);</w:t>
      </w:r>
      <w:r/>
    </w:p>
    <w:p>
      <w:pPr>
        <w:ind w:left="142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- подготовка к изданию 8 (издание 10) комплектов Госг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еолкарты-1000 третьего поколения;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- прирост среднемасштабной геологической изученности в объеме 7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0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000 км</w:t>
      </w:r>
      <w:r>
        <w:rPr>
          <w:rFonts w:ascii="PT Astra Serif" w:hAnsi="PT Astra Serif" w:eastAsia="Calibri" w:cs="PT Astra Serif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, подготовка к  изданию </w:t>
      </w:r>
      <w:r>
        <w:rPr>
          <w:rFonts w:ascii="PT Astra Serif" w:hAnsi="PT Astra Serif" w:eastAsia="Calibri" w:cs="PT Astra Serif"/>
          <w:sz w:val="28"/>
          <w:szCs w:val="28"/>
          <w:highlight w:val="white"/>
          <w:lang w:val="en-US"/>
        </w:rPr>
        <w:t xml:space="preserve">26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листов Госгеолкарты-200, издание 40 листов;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- прирост фонда перспективных площадей (на 40 участков) для постановки поисковы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х работ на высоколиквидные и остродефицитные виды полезных ископаемых преимущественно в Сибири, Арктической зоне и на Дальнем Востоке;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прирост гравиметрической изученности в объеме 8000 км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прирост гидрогеологической и инженерно-геологической изученно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сти масштаба 1:1 000 000 – 124,0 тыс. км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прирост гидрогеологической изученности масштаба 1:200 000 – 13,3 тыс. км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составление комплектов специализированных гидрогеологических карт для захоронения жидких отходов опасных производств;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прирост государственной сети опорных геолого-геофизических профилей в объеме 6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00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 пог. км;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проведение военно-геологических работ на 22 локальных объектах, на 10 из них завершение работ окончательными отчетами;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проведение работ по государственному мони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торингу состояния недр на 955 пунктах наблюдательной сети за экзогенными геологическими процессами, 6428 пунктах наблюдений за состоянием подземных вод;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b/>
          <w:bCs/>
          <w:i/>
          <w:color w:val="000000" w:themeColor="text1"/>
          <w:highlight w:val="white"/>
        </w:rPr>
        <w:outlineLvl w:val="0"/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- проведение геологического доизучения и мониторинга экологического состояния подземных вод и опасных г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еологических процессов в границах Байкальской природной территории, включая создание 11 современных автоматизированных пунктов (постов) наблюдений.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Цель 2. Обеспечение международно-правового оформления внешних границ континентального шельфа Российской Фе</w:t>
      </w: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дерации в Северном Ледовитом океане.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i/>
          <w:color w:val="e36c0a" w:themeColor="accent6" w:themeShade="BF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Текущее состояние в области целеполагания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Роснедра проводит доработку и сопровождение Частичного пересмотренного Представления Российской Федерации на установление внешней границы континентального шельфа в Северном Ледовитом океане (далее – заявка России)</w:t>
      </w:r>
      <w:r>
        <w:rPr>
          <w:rFonts w:ascii="PT Astra Serif" w:hAnsi="PT Astra Serif" w:cs="PT Astra Serif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 соответствии с замечаниями и предложения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ми Комиссии по границам континентального шельфа (далее – КГКШ) при ООН (г. Нью-Йорк, США).</w:t>
      </w:r>
      <w:r>
        <w:rPr>
          <w:rFonts w:ascii="PT Astra Serif" w:hAnsi="PT Astra Serif" w:cs="PT Astra Serif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Расширенная внешняя граница континентального шельфа Российской Федерации охватывает акваторию центральной части Северного Ледовитого океана общей площадью 1,2 млн. к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vertAlign w:val="superscript"/>
        </w:rPr>
        <w:t xml:space="preserve">2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с прогнозными ресурсами углеводородного сырья - от 5 до 10 миллиардов тонн условного топлива.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 2022 осуществлялась подготовка  необходимых материалов к защите Заявки России в Комисси по границам континентального шельфа, сопровождение и презентация материалов Заявки России в СЛО в процессе ее рассмотрения в Комиссии.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</w:t>
      </w: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я цели в 2023 году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Продолжение подготовки ответов на вопросы подкомиссии КГКШ</w:t>
      </w:r>
      <w:r>
        <w:rPr>
          <w:rFonts w:ascii="PT Astra Serif" w:hAnsi="PT Astra Serif" w:cs="PT Astra Serif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рамках последующих сессий, анализ геолого-геофизических данных, подготовка ответов на вопросы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 соответствии с Научно-техническим руководством КГКШ.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b/>
          <w:bCs/>
          <w:i/>
          <w:color w:val="76923c" w:themeColor="accent3" w:themeShade="BF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Будут сформированы геолого-геофизические, морфологические обоснования международно-правового оформления внешних границ континентального шельфа Российской Федерации в Северном Ледовитом океане.</w:t>
      </w:r>
      <w:r/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/>
    </w:p>
    <w:p>
      <w:pPr>
        <w:pStyle w:val="873"/>
        <w:ind w:left="0" w:firstLine="567"/>
        <w:spacing w:before="0" w:after="0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white"/>
        </w:rPr>
        <w:t xml:space="preserve"> </w:t>
      </w:r>
      <w:r/>
    </w:p>
    <w:p>
      <w:pPr>
        <w:pStyle w:val="873"/>
        <w:ind w:left="0"/>
        <w:spacing w:after="0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Цель 3. Обеспечение геополитических интересов Российской Фе</w:t>
      </w: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дерации в Арктике, Антарктике и Мировом океане</w:t>
      </w:r>
      <w:r/>
    </w:p>
    <w:p>
      <w:pPr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r>
      <w:r/>
    </w:p>
    <w:p>
      <w:pPr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Текущее состояние в области целеполагания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В Антарктиде завершены полевые геолого-геофизические исследования в рамках 68-й Российской антарктической экспедиции по объекту «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Геолого-геофизическое изучение и оценка минерально-сырьевого потенциала недр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Антарктиды и её окраинных морей в составе 68 РАЭ»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; продолжаются камеральные работы по объекту «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Геолого-геофизическое изучение и оценка минерально-сырьевого потенциала недр Антаркт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иды и её окраинных морей в составе 67 РАЭ; составление сводных карт геологического содержания масштаба 1:2 500 000 западного сектора Восточной Антарктиды (центральная часть Земли Королевы Мод)</w:t>
      </w:r>
      <w:r>
        <w:rPr>
          <w:rFonts w:ascii="PT Astra Serif" w:hAnsi="PT Astra Serif" w:cs="PT Astra Serif"/>
          <w:bCs/>
          <w:sz w:val="28"/>
          <w:szCs w:val="28"/>
          <w:highlight w:val="white"/>
        </w:rPr>
        <w:t xml:space="preserve">»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; ведётся подготовка к полевым работам в составе 69 РАЭ.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На Шпи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цбергенском шельфе в 2022 году выполнены геолого-геофизические исследования в юго-восточной части района исследований. Получены сведения о составе и возрасте коренных пород, обнажающихся на склонах поднятия Персея. Полученные материалы позволят провести ка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ртирование поверхности морского дна для последующей оценки минерально-сырьевого потенциала этой части Баренцевского шельфа. В настоящее время проводится подготовка к новой экспедиции 2023 года, нацеленной на изучение северо-восточного района картирования,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 применением различных средств донного пробоотбора, включая экспериментальную методику многорейсового гидроударного отбора колонок. </w:t>
      </w:r>
      <w:r/>
    </w:p>
    <w:p>
      <w:pPr>
        <w:ind w:firstLine="720"/>
        <w:jc w:val="both"/>
        <w:spacing w:after="0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Российское присутствие непосредственно на архипелаге Шпицберген поддерживается за счет геологического доизучения и оценки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минерально-сырьевого потенциала недр. В 2022 году проведены работы в центральной части Земли Оскара </w:t>
      </w:r>
      <w:r>
        <w:rPr>
          <w:rFonts w:ascii="PT Astra Serif" w:hAnsi="PT Astra Serif" w:cs="PT Astra Serif"/>
          <w:sz w:val="28"/>
          <w:szCs w:val="28"/>
          <w:highlight w:val="white"/>
          <w:lang w:val="en-US"/>
        </w:rPr>
        <w:t xml:space="preserve">II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составлен комплект геологических карт масштаба 1:100 000. Дана оценка проявлений полезных ископаемых территории. Проводится подготовка к экспедиции 2023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года в район побережья Ис-фиорда и Сент-Джонс-фиорда.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достижения цели в 2023 году</w:t>
      </w:r>
      <w:r/>
    </w:p>
    <w:p>
      <w:pPr>
        <w:pStyle w:val="886"/>
        <w:ind w:firstLine="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Осуществление экспедиционной деятельности в Антарктике в рамках 68-й Российской антарктической экспедиции, которая включает:</w:t>
      </w:r>
      <w:r/>
    </w:p>
    <w:p>
      <w:pPr>
        <w:pStyle w:val="886"/>
        <w:ind w:firstLine="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- выполнение комплексных морских геофизических работ (сейсмические МОВ ОГТ, магнитные и гравитационные наблюдения) на континентальной окраине Берега Сабрина, Земли Уилкса;</w:t>
      </w:r>
      <w:r/>
    </w:p>
    <w:p>
      <w:pPr>
        <w:pStyle w:val="886"/>
        <w:ind w:firstLine="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- проведение геологических работ в районе холмов Ларсеманн (северо-западная часть Зе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мли Принцессы Елизаветы).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Осуществление экспедиционной деятельности на Шпицбергене (сухопутные работы) и в шпицбергенском секторе Баренцевоморского шельфа (морская экспедиция), которая включает: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выполнение маршрутных исследований на архипелаге с оценкой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минерагенического потенциала территории;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выполнение морских комплексных геолого-геофизических работ (сейсмоакустическое профилирование, донный пробоотбор) в северо-восточной части района исследований.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bCs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708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Будут созданы мелкомасштаб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ные, сводные и обзорные карты геологического содержания, проведена оценка минерагенического потенциала Антарктиды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ее окраинных морей, а также составлен комплект предварительных карт геологического содержания масштаба 1:1 000 000 для территории всего Архипелага, а также детальные карты масштаба 1:100 000 отдельных районов архипелага Шпицберген для обеспечения геополи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тических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интересов Российской Федерации в Арктике, Антарктике и Мировом океане.</w:t>
      </w:r>
      <w:r/>
    </w:p>
    <w:p>
      <w:pPr>
        <w:pStyle w:val="873"/>
        <w:ind w:left="0" w:firstLine="567"/>
        <w:spacing w:before="0" w:after="0"/>
        <w:rPr>
          <w:rFonts w:ascii="PT Astra Serif" w:hAnsi="PT Astra Serif" w:cs="PT Astra Serif"/>
          <w:color w:val="000000" w:themeColor="text1"/>
          <w:highlight w:val="yellow"/>
        </w:rPr>
      </w:pPr>
      <w:r>
        <w:rPr>
          <w:rFonts w:ascii="PT Astra Serif" w:hAnsi="PT Astra Serif" w:cs="PT Astra Serif"/>
          <w:color w:val="000000" w:themeColor="text1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  <w:highlight w:val="yellow"/>
        </w:rPr>
      </w:r>
      <w:r/>
    </w:p>
    <w:p>
      <w:pPr>
        <w:pStyle w:val="873"/>
        <w:ind w:left="0" w:firstLine="709"/>
        <w:jc w:val="center"/>
        <w:spacing w:before="0" w:after="0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  <w:highlight w:val="white"/>
        </w:rPr>
      </w:r>
      <w:r/>
    </w:p>
    <w:p>
      <w:pPr>
        <w:pStyle w:val="873"/>
        <w:ind w:left="0" w:firstLine="709"/>
        <w:jc w:val="center"/>
        <w:spacing w:before="0" w:after="0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r>
      <w:r/>
    </w:p>
    <w:p>
      <w:pPr>
        <w:pStyle w:val="873"/>
        <w:ind w:left="0" w:firstLine="709"/>
        <w:jc w:val="center"/>
        <w:spacing w:before="0" w:after="0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r>
      <w:r/>
    </w:p>
    <w:p>
      <w:pPr>
        <w:pStyle w:val="873"/>
        <w:ind w:left="0" w:firstLine="709"/>
        <w:jc w:val="center"/>
        <w:spacing w:before="0" w:after="0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  <w:t xml:space="preserve">ОРГАНИЗАЦИЯ РАБОТ ПО ВОСПРОИЗВОДСТВУ МИНЕРАЛЬНО-СЫРЬЕВОЙ БАЗЫ РОССИИ</w:t>
      </w:r>
      <w:r/>
    </w:p>
    <w:p>
      <w:pPr>
        <w:pStyle w:val="873"/>
        <w:ind w:left="0" w:firstLine="709"/>
        <w:jc w:val="center"/>
        <w:spacing w:before="0" w:after="0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Цель 1. Воспроизводство минерально-сырьевой базы углеводородного сырья (УВС) и подземных вод (ПВ)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Те</w:t>
      </w: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кущее состояние в области целеполагания </w:t>
      </w:r>
      <w:r/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ab/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Роснедра в рамках государственной программы «Воспроизводство и использование природных ресурсов» обеспечивает изучение и прирост минерально-сырьевой базы нефти и газа путем локализации прогнозных ресурсов категории Dл. Прогнозные ресурсы – это потенциальны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е возможности прироста запасов, основа для определения и планирования направлений геологоразведочных работ последующих стадий.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По результатам геологоразведочных работ 2022 года, проводимых за счет средств федерального бюджета, на территории Российской Феде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рации локализованы ресурсы углеводородного сырья категории Dл в объеме 4,35 млрд т.у.т. (плановое значение 4,35 млрд т.у.т).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 течение пяти последних лет прирост ресурсов углеводородного сырья составлял в среднем 5,4 млрд. т. условного топлива в год (1 тон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на условного топлива равна 1000 куб. м газа или 1 тонне нефти).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 2022 году прирост извлекаемых запасов промышленных категорий (АВ1С1) по результатам геологоразведочных работ по нефти и конденсату по предварительным данным составил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817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млн тонн, при уровне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добычи 535 млн тонн. По природному газу прирост по предварительным данным составил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828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млрд 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при уровне добыче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574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млрд 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тем самым обеспечено полное воспроизводство.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 2022 году в Российской Федерации открыто 34 новых месторождений углеводородного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сырья.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Значимыми открытиями 2022 года стали 6 крупных по запасам месторождений: нефтяное Мадачагское месторождение на шельфе Баренцева моря с запасами нефти 82,3 млн тонн; газоконденсатное месторождение Хазри на шельфе Каспийского моря с запасами газа 48 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лрд.м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 газоконденсатные месторождения в ЯНАО - Сеяхинское с запасами газа 38 млрд.м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и им. В.И. Гири с запасами газа 52 млрд.м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 газовые месторождения в Республике Саха (Якутия) - Мухтинское  с запасами газа 35 млрд.м3 и им. Эвальдта Туги с запасами газа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34,5 млрд.м</w:t>
      </w:r>
      <w:r>
        <w:rPr>
          <w:rFonts w:ascii="PT Astra Serif" w:hAnsi="PT Astra Serif" w:cs="PT Astra Serif"/>
          <w:sz w:val="28"/>
          <w:szCs w:val="28"/>
          <w:highlight w:val="white"/>
          <w:vertAlign w:val="superscript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 2022 году действовало 16 объектов на подземные воды, из них 11 переходящих и 5 новых. На 3 объектах велись поисковые работы для резервного водоснабжения на период ЧС. Для охраны подземных вод от загрязнения и истощения велись работы по ликв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идации гидрогеологических скважин нераспределенного фонда недр на 2 объектах: по территории Кавказских Минеральных Вод и отдельных областей Центрального федерального округа.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Завершены работы по 4 объектам. Прирост запасов подземных вод составил 59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тыс.куб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.метров в сутки. </w:t>
      </w:r>
      <w:r/>
    </w:p>
    <w:p>
      <w:pPr>
        <w:jc w:val="both"/>
        <w:spacing w:after="0" w:line="240" w:lineRule="auto"/>
        <w:widowControl w:val="off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достижения цели в 2023 году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b/>
          <w:i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000000" w:themeColor="text1"/>
          <w:sz w:val="28"/>
          <w:szCs w:val="28"/>
          <w:highlight w:val="white"/>
        </w:rPr>
        <w:t xml:space="preserve">В части воспроизводства минерально-сырьевой базы углеводородного сырья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 2023 году за счет средств федерального бюджета планируется проведение геофизических исследований и параметрического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бурения в пределах наиболее перспективных зон нефтегазоносных провинций России: в отдаленных районах Восточной Сибири и Дальнего Востока; в краевых частях и на глубинных участках Западно-Сибирской нефтегазоносной провинции; слабоизученных районах, участках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и комплексах старых нефтегазодобывающих провинций Европейской части России: Волго-Уральской, Прикаспийской, Тимано-Печорской и Северо-Кавказской; шельфе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Региональные геологоразведочные работы на УВС планируются на 26 объектах, в том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числе 11 объектов, переходящих с 2022 года и 15 новых. По результатам региональных сейсморазведочных работ прирост ресурсов Дл планируется в объеме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3,4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млрд.тут.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Основной целью этих работ является получение надежной геологической информации для привлечения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интереса компаний к новым потенциально нефтегазоносным районам и нетрадиционным, трудно извлекаемым запасам месторождений углеводородного сырья, снятия повышенных рисков поисковых работ.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b/>
          <w:i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000000" w:themeColor="text1"/>
          <w:sz w:val="28"/>
          <w:szCs w:val="28"/>
          <w:highlight w:val="white"/>
        </w:rPr>
        <w:t xml:space="preserve">В части воспроизводства минерально-сырьевой базы подземных вод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 202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3 году будут продолжены работы по 12 переходящим объектам, в конце года завершатся работы на 7 объектах, из них 6 поисково-оценочных на подземные воды и 1 по ликвидации экологически опасных глубоких скважин, находящихся в нераспределенном фонде недр на тер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ритории Кавказских Минеральных Вод.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Ожидаемый прирост запасов по 6 завершающимся объектам в 2023 году составит 31,2 тыс. куб. метров в сутки.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В предварительный перечень объектов ГРР счет сре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дств федерального бюджета планируется включение 6 новых объектов – 5 поисково-оценочных на подземные воды и 1 на ликвидацию гидрогеологических скважин нераспределенного фонда недр. Ожидаемый прирост запасов по новым объектам в 2025 году составит 10,3 тыс.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куб.метров в сутки.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Прирост прогнозных ресурсов углеводородного сырья по результатам проведения ГРР за счет средств федерального бюджета после выполнения всех запланированных работ составит 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3,4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млрд. т.у.т.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Прирост запасов углево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дородного сырья по результатам проведения ГРР за счет средств недропользователей ожидается в объеме, компенсирующих их добычу.</w:t>
      </w:r>
      <w:r/>
    </w:p>
    <w:p>
      <w:pPr>
        <w:jc w:val="both"/>
        <w:spacing w:before="120"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yellow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b/>
          <w:bCs/>
          <w:i/>
          <w:iCs/>
          <w:color w:val="e36c0a"/>
          <w:sz w:val="28"/>
          <w:szCs w:val="28"/>
          <w:highlight w:val="white"/>
          <w:lang w:eastAsia="ru-RU"/>
        </w:rPr>
        <w:t xml:space="preserve">Цель 2. Воспроизводство минерально-сырьевой базы твердых полезных ископаемых (ТПИ)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b/>
          <w:bCs/>
          <w:i/>
          <w:iCs/>
          <w:color w:val="e36c0a"/>
          <w:sz w:val="28"/>
          <w:szCs w:val="28"/>
          <w:highlight w:val="white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b/>
          <w:bCs/>
          <w:i/>
          <w:iCs/>
          <w:color w:val="76923c"/>
          <w:sz w:val="28"/>
          <w:szCs w:val="28"/>
          <w:highlight w:val="white"/>
          <w:lang w:eastAsia="ru-RU"/>
        </w:rPr>
        <w:t xml:space="preserve">Текущее состояние в области целеполагания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Роснедра в рамках государственной программы Российской Федерации «Воспроизводство и использование природных ресурсов» решает задачу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воспроизводства запасов полезных ископаемых на уровне, предусмотренном </w:t>
      </w:r>
      <w:hyperlink r:id="rId12" w:tooltip="consultantplus://offline/ref=7E39109ED72E29210ABD6A22628DE156095E79D1F2698478873C8C9DD8D4B1100C6B8B62E4F20277DC3875A028DF931790CAF8F2048E83D2k6P3J" w:history="1">
        <w:r>
          <w:rPr>
            <w:rFonts w:ascii="PT Astra Serif" w:hAnsi="PT Astra Serif" w:cs="PT Astra Serif"/>
            <w:color w:val="000000" w:themeColor="text1"/>
            <w:sz w:val="28"/>
            <w:szCs w:val="28"/>
            <w:highlight w:val="white"/>
          </w:rPr>
          <w:t xml:space="preserve">Стратегией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азвития минерально-сырьевой базы Российской Федерации до 2035 года</w:t>
      </w:r>
      <w:r>
        <w:rPr>
          <w:rFonts w:ascii="PT Astra Serif" w:hAnsi="PT Astra Serif" w:cs="PT Astra Serif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количестве, необходимом для обеспечения жизнедеятельности населения и экономического развития страны.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За счет средств федерального бюджета в 2022 году получен прирост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прогнозных ресурсов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категорий Р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+Р</w:t>
      </w:r>
      <w:r>
        <w:rPr>
          <w:rFonts w:ascii="PT Astra Serif" w:hAnsi="PT Astra Serif" w:cs="PT Astra Serif"/>
          <w:sz w:val="28"/>
          <w:szCs w:val="28"/>
          <w:highlight w:val="white"/>
          <w:vertAlign w:val="subscript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 следующим важнейшим видам твердых полезных ископаемых: золота - 110,8 т; серебра - 1 242,4 т; меди - 776,9 тыс. т; свинца - 325,05 тыс. т; цинка - 1 137,106 тыс. т.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По итогам геологоразведочных работ, выполняемых за с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чет средств недропользователей, в 2022 году получен значительный прирост запасов железных руд, золота и меди.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Выполнение показателя по воспроизводству запасов (отношение прироста запасов к добыче из недр в %) важнейших видов полезных ископаемых на уровне,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предусмотренном Стратегией развития минерально-сырьевой базы Российской Федерации, по итогам 2022 года составило.</w:t>
      </w:r>
      <w:r/>
    </w:p>
    <w:p>
      <w:pPr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«Первая группа» полезных ископаемых (плановое значение 50%):</w:t>
      </w:r>
      <w:r/>
    </w:p>
    <w:p>
      <w:pPr>
        <w:ind w:left="710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уголь - 0%;</w:t>
      </w:r>
      <w:r/>
    </w:p>
    <w:p>
      <w:pPr>
        <w:ind w:left="710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железо &gt; 100%;</w:t>
      </w:r>
      <w:r/>
    </w:p>
    <w:p>
      <w:pPr>
        <w:ind w:left="710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медь - 67%;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никель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- 10%.</w:t>
      </w:r>
      <w:r/>
    </w:p>
    <w:p>
      <w:pPr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«Вторая группа» полезных иск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опаемых (плановое значение 100%):</w:t>
      </w:r>
      <w:r/>
    </w:p>
    <w:p>
      <w:pPr>
        <w:ind w:left="709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свинец - 0%;</w:t>
      </w:r>
      <w:r/>
    </w:p>
    <w:p>
      <w:pPr>
        <w:ind w:left="709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цинк - 59%</w:t>
      </w:r>
      <w:r/>
    </w:p>
    <w:p>
      <w:pPr>
        <w:ind w:left="709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золото &gt; 100%;</w:t>
      </w:r>
      <w:r/>
    </w:p>
    <w:p>
      <w:pPr>
        <w:ind w:left="709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алмазы - 0%.</w:t>
      </w:r>
      <w:r/>
    </w:p>
    <w:p>
      <w:pPr>
        <w:ind w:hanging="1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«Третья группа» полезных ископаемых (плановое значение 75%):</w:t>
      </w:r>
      <w:r/>
    </w:p>
    <w:p>
      <w:pPr>
        <w:ind w:left="710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уран - 0%;</w:t>
      </w:r>
      <w:r/>
    </w:p>
    <w:p>
      <w:pPr>
        <w:ind w:left="710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хром - 0%;</w:t>
      </w:r>
      <w:r/>
    </w:p>
    <w:p>
      <w:pPr>
        <w:ind w:left="710"/>
        <w:spacing w:after="12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титан - 0%.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Недостижение показателей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по отдельным видам важнейших полезных ископаемых объясняется получением отрицательных результатов на объектах геологоразведочных работ, а также недостаточными объемами разведочных и оценочных ра</w:t>
      </w:r>
      <w:bookmarkStart w:id="0" w:name="undefined"/>
      <w:r/>
      <w:bookmarkEnd w:id="0"/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бот недропользователей, что частично обусловлено высокой обес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печенностью горнодобывающих предприятий разведанными запасами по ряду важнейших видов твердых полезных ископаемых: по свинцу и цинку от 70 до 100 лет, по урану, титану и никелю – более 100 лет.</w:t>
      </w:r>
      <w:r/>
    </w:p>
    <w:p>
      <w:pPr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color w:val="76923c" w:themeColor="accent3" w:themeShade="B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i/>
          <w:iCs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достижения цели в 2023 году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Выявление ресурсов и перспективных площадей и воспроизводство запасов важнейших видов твердых полезных ископаемых на уровне, предусмотренном </w:t>
      </w:r>
      <w:hyperlink r:id="rId13" w:tooltip="consultantplus://offline/ref=7E39109ED72E29210ABD6A22628DE156095E79D1F2698478873C8C9DD8D4B1100C6B8B62E4F20277DC3875A028DF931790CAF8F2048E83D2k6P3J" w:history="1">
        <w:r>
          <w:rPr>
            <w:rFonts w:ascii="PT Astra Serif" w:hAnsi="PT Astra Serif" w:eastAsia="Arial" w:cs="PT Astra Serif"/>
            <w:sz w:val="28"/>
            <w:szCs w:val="28"/>
            <w:highlight w:val="white"/>
            <w:lang w:eastAsia="ru-RU" w:bidi="ru-RU"/>
          </w:rPr>
          <w:t xml:space="preserve">Стратегией</w:t>
        </w:r>
      </w:hyperlink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развития минерально-сырьевой базы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.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Основные направления и приоритеты геологоразведочных работ на ТПИ в 2023 году: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- сосредоточение ГРР на приоритетных территориях Российской Федерации (в первую очередь в Арктической зоне и на Дальнем Востоке), в т.ч. с учетом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стратегий социально-экономическ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ого развития субъектов Российской Федерации,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входящих в их состав, с целью создания минерально-сырьевой базы, необходимой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для формирования новых и развития действующих минерально-сырьевых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центров;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- выполнение международных обязательств по геологическому и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зучению участков российских разведочных районов Мирового океана;</w:t>
      </w:r>
      <w:r/>
    </w:p>
    <w:p>
      <w:pPr>
        <w:ind w:firstLine="720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- совершенствование нормативно-правовой основы недропользования, в том числе дальнейшее развитие «заявительного принципа» предоставления права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пользования недрами.</w:t>
      </w:r>
      <w:r/>
    </w:p>
    <w:p>
      <w:pPr>
        <w:jc w:val="both"/>
        <w:spacing w:after="0" w:line="240" w:lineRule="auto"/>
        <w:shd w:val="clear" w:color="ffffff" w:fill="ffffff"/>
        <w:rPr>
          <w:rFonts w:ascii="PT Astra Serif" w:hAnsi="PT Astra Serif" w:eastAsia="Liberation Sans" w:cs="PT Astra Serif"/>
          <w:b/>
          <w:bCs/>
          <w:i/>
          <w:color w:val="76923c" w:themeColor="accent3" w:themeShade="B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i/>
          <w:iCs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PT Astra Serif" w:hAnsi="PT Astra Serif" w:cs="PT Astra Serif"/>
          <w:b/>
          <w:bCs/>
          <w:i/>
          <w:color w:val="1a1a1a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 соответствии с показателями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государственной программы «Воспроизводство и использование природных ресурсов»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воспроизводство запасов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важнейших видов твердых полезных ископаемых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 по группам планируется на уровне 50% для 1-й группы, 100% - для 2-й группы и 75</w:t>
      </w:r>
      <w:r>
        <w:rPr>
          <w:rFonts w:ascii="PT Astra Serif" w:hAnsi="PT Astra Serif" w:eastAsia="Liberation Sans" w:cs="PT Astra Serif"/>
          <w:color w:val="1a1a1a"/>
          <w:sz w:val="28"/>
          <w:szCs w:val="28"/>
          <w:highlight w:val="white"/>
        </w:rPr>
        <w:t xml:space="preserve">%  - для 3-й группы 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  <w:t xml:space="preserve">СБОР, ХРАНЕНИЕ И ПРЕДОСТАВЛЕНИЕ В ПОЛЬЗОВАНИЕ ГЕОЛОГИЧЕСКОЙ ИНФОРМАЦИИ</w:t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bCs/>
          <w:color w:val="5f497a" w:themeColor="accent4" w:themeShade="BF"/>
          <w:sz w:val="28"/>
          <w:szCs w:val="28"/>
          <w:highlight w:val="white"/>
        </w:rPr>
      </w:r>
      <w:r/>
    </w:p>
    <w:p>
      <w:pPr>
        <w:contextualSpacing/>
        <w:jc w:val="both"/>
        <w:spacing w:before="120"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Цель. Повышение качества</w:t>
      </w: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  <w:t xml:space="preserve">, полноты и оперативности сбора и использования геологической информации о недрах Российской Федерации и ее континентального шельфа для осуществления функций государственного управления и предоставления геологической информации широкому кругу потребителей.</w:t>
      </w:r>
      <w:r/>
    </w:p>
    <w:p>
      <w:pPr>
        <w:contextualSpacing/>
        <w:jc w:val="both"/>
        <w:spacing w:before="120" w:after="0" w:line="240" w:lineRule="auto"/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e36c0a" w:themeColor="accent6" w:themeShade="BF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Текущее состояние в области целеполагания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Федеральное агентство по недропользованию через подведомственные учреждения – фонды геологической информации осуществляет сбор, хранение и предоставление в пользование широкому кругу потребителей геологической ин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формации о недрах, как в традиционном (бумажном), так и в цифровом виде.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В 2022 году количество единиц хранения в федеральном и территориальных фондах геологической информации составило более 24 млн. ед.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Растет востребованность геологических данных, увелич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ивается количество интернет-посещений электронных ресурсов – каталогов федерального фонда геологических данных (с 1233 тыс. в 2021 г. до 2908 тыс. в 2022 г.). 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В рамках предоставления государственных услуг в 2020 году:</w:t>
      </w:r>
      <w:r/>
    </w:p>
    <w:p>
      <w:pPr>
        <w:numPr>
          <w:ilvl w:val="0"/>
          <w:numId w:val="7"/>
        </w:numPr>
        <w:contextualSpacing/>
        <w:jc w:val="both"/>
        <w:spacing w:before="120"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по предоставлению в пользование геоло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гической информации о недрах, полученной в результате государственного геологического изучения недр - рассмотрено более</w:t>
      </w:r>
      <w:r>
        <w:rPr>
          <w:rFonts w:ascii="PT Astra Serif" w:hAnsi="PT Astra Serif" w:eastAsia="Calibri" w:cs="PT Astra Serif"/>
          <w:sz w:val="28"/>
          <w:szCs w:val="28"/>
          <w:highlight w:val="white"/>
        </w:rPr>
        <w:t xml:space="preserve"> 12 444 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заявоки на предоставление в пользование геологической информации.</w:t>
      </w:r>
      <w:r/>
    </w:p>
    <w:p>
      <w:pPr>
        <w:ind w:firstLine="360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Оперативная информационная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 поддержка государственного управления фондом недр осуществлялась на основе использования федеральных государственных информационных систем (ФГИС).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В 2020 году приказом Федерального агентства по недропользованию от 14.02.2020 № 62 Федеральная государственн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ая информационная система «Единый фонд геологической информации о недрах» введена в промышленную эксплуатацию.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Базы данных первичной и интерпретированной геологической информации ФГИС «ЕФГИ»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 пополнены более 2,3 млн. записей. Производилось наполнение геолог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ической информацией в электронном виде подсистем первичной и интерпретированной геологической информации. Более 66026 документов были предоставлены через реестр ЕФГИ. Введен в эксплуатацию Портал представления 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геологической информации для безбумажного пред</w:t>
      </w:r>
      <w:r>
        <w:rPr>
          <w:rFonts w:ascii="PT Astra Serif" w:hAnsi="PT Astra Serif" w:eastAsia="Calibri" w:cs="PT Astra Serif"/>
          <w:color w:val="000000" w:themeColor="text1"/>
          <w:sz w:val="28"/>
          <w:szCs w:val="28"/>
          <w:highlight w:val="white"/>
        </w:rPr>
        <w:t xml:space="preserve">ставления геологической информации в фонды. 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Задачи, решаемые для достижения цели в 2023 году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Calibri" w:cs="PT Astra Serif"/>
          <w:bCs/>
          <w:color w:val="000000" w:themeColor="text1"/>
          <w:sz w:val="28"/>
          <w:szCs w:val="28"/>
          <w:highlight w:val="white"/>
        </w:rPr>
        <w:t xml:space="preserve">Сбор, хранение и предоставление в пользование геологической информации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Предоставление государственной услуги по предоставлению в пользование геологической информ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ации о недрах, полученной в результате государственного геологического изучения недр, в части информации ограниченного распространения;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Развитие ФГИС «ЕФГИ», ФГИС «АСЛН»;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Подготовка оперативных информационно-аналитических материалов о состоянии фонда недр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и недропользования по территории Российской Федерации;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Учет и ведение геологической и других видов изученности территории Российской Федерации, ее континентального шельфа и внутренних морей;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Составление государственного баланса запасов полезных ископаемых;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Ведение государственного кадастра месторождений и проявлений полезных ископаемых.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b/>
          <w:i/>
          <w:color w:val="76923c" w:themeColor="accent3" w:themeShade="BF"/>
          <w:sz w:val="28"/>
          <w:szCs w:val="28"/>
          <w:highlight w:val="white"/>
        </w:rPr>
        <w:t xml:space="preserve">Индикаторы достижения цели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По состоянию на 31 декабря 2023 года:</w:t>
      </w:r>
      <w:r/>
    </w:p>
    <w:p>
      <w:pPr>
        <w:contextualSpacing/>
        <w:ind w:firstLine="708"/>
        <w:jc w:val="both"/>
        <w:spacing w:before="120"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Фонд геологической информации пополнится на 20 тыс. единиц.</w:t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bCs/>
          <w:i/>
          <w:color w:val="000000" w:themeColor="text1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  <w:lang w:eastAsia="ru-RU"/>
        </w:rPr>
        <w:t xml:space="preserve">Через реестры ФГИС «ЕФГИ» будут представлены в пользование более 1500 документов.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5f497a" w:themeColor="accent4" w:themeShade="BF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PT Astra Serif" w:hAnsi="PT Astra Serif" w:eastAsia="Times New Roman" w:cs="PT Astra Serif"/>
          <w:b/>
          <w:bCs/>
          <w:color w:val="e36c0a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5f497a" w:themeColor="accent4" w:themeShade="BF"/>
          <w:sz w:val="28"/>
          <w:szCs w:val="28"/>
          <w:highlight w:val="white"/>
          <w:lang w:eastAsia="ru-RU"/>
          <w:rPrChange w:id="0" w:author="evaluiskova@PUB.NEDRA" w:date="2023-03-29T07:57:47Z" oouserid="evaluiskova@PUB.NEDRA">
            <w:rPr>
              <w:rFonts w:ascii="Times New Roman" w:hAnsi="Times New Roman" w:eastAsia="Times New Roman" w:cs="Times New Roman"/>
              <w:b/>
              <w:color w:val="5f497a" w:themeColor="accent4" w:themeShade="BF"/>
              <w:sz w:val="28"/>
              <w:szCs w:val="28"/>
              <w:lang w:eastAsia="ru-RU"/>
            </w:rPr>
          </w:rPrChange>
        </w:rPr>
      </w:r>
      <w:r>
        <w:rPr>
          <w:rFonts w:ascii="PT Astra Serif" w:hAnsi="PT Astra Serif" w:eastAsia="Times New Roman" w:cs="PT Astra Serif"/>
          <w:b/>
          <w:color w:val="5f497a"/>
          <w:sz w:val="28"/>
          <w:szCs w:val="28"/>
          <w:highlight w:val="white"/>
          <w:lang w:eastAsia="ru-RU"/>
        </w:rPr>
        <w:t xml:space="preserve">ОРГАНИЗАЦИОННОЕ ОБЕСПЕЧЕНИЕ ГОСУДАРСТВЕННОЙ СИСТЕМЫ ЛИЦЕНЗИРОВАНИЯ ПОЛЬЗОВАНИЯ НЕДРАМИ</w:t>
      </w:r>
      <w:r>
        <w:rPr>
          <w:highlight w:val="white"/>
        </w:rPr>
        <w:tab/>
      </w:r>
      <w:r>
        <w:rPr>
          <w:rFonts w:ascii="Times New Roman" w:hAnsi="Times New Roman" w:eastAsia="Times New Roman" w:cs="Times New Roman"/>
          <w:b/>
          <w:color w:val="5f497a" w:themeColor="accent4" w:themeShade="BF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b/>
          <w:bCs/>
          <w:i/>
          <w:color w:val="ff0000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b/>
          <w:i/>
          <w:color w:val="e36c0a"/>
          <w:sz w:val="28"/>
          <w:szCs w:val="28"/>
          <w:highlight w:val="white"/>
        </w:rPr>
        <w:t xml:space="preserve">Цель. Обеспечение комплексного рационального использования и охраны недр в целях защиты интересов государства и граждан Российской Федерации, а также прав пользователей недр.</w:t>
      </w:r>
      <w:r>
        <w:rPr>
          <w:rFonts w:ascii="PT Astra Serif" w:hAnsi="PT Astra Serif" w:cs="PT Astra Serif"/>
          <w:b/>
          <w:i/>
          <w:color w:val="e36c0a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ins w:id="1" w:author="evaluiskova@PUB.NEDRA" w:date="2023-03-29T08:00:41Z" oouserid="evaluiskova@PUB.NEDRA"/>
          <w:rFonts w:ascii="PT Astra Serif" w:hAnsi="PT Astra Serif" w:eastAsia="Calibri" w:cs="PT Astra Serif"/>
          <w:b/>
          <w:bCs/>
          <w:i/>
          <w:color w:val="76923c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b/>
          <w:i/>
          <w:color w:val="76923c"/>
          <w:sz w:val="28"/>
          <w:szCs w:val="28"/>
          <w:highlight w:val="white"/>
        </w:rPr>
        <w:t xml:space="preserve">Текущее состояние в области целеполагания</w:t>
      </w:r>
      <w:ins w:id="2" w:author="evaluiskova@PUB.NEDRA" w:date="2023-03-29T08:00:41Z" oouserid="evaluiskova@PUB.NEDRA">
        <w:r>
          <w:rPr>
            <w:rFonts w:ascii="PT Astra Serif" w:hAnsi="PT Astra Serif" w:cs="PT Astra Serif"/>
            <w:b/>
            <w:i/>
            <w:color w:val="76923c"/>
            <w:sz w:val="28"/>
            <w:szCs w:val="28"/>
            <w:highlight w:val="white"/>
          </w:rPr>
        </w:r>
      </w:ins>
      <w:ins w:id="3" w:author="evaluiskova@PUB.NEDRA" w:date="2023-03-29T08:00:41Z" oouserid="evaluiskova@PUB.NEDRA">
        <w:r/>
      </w:ins>
    </w:p>
    <w:p>
      <w:pPr>
        <w:jc w:val="both"/>
        <w:spacing w:after="0" w:line="240" w:lineRule="auto"/>
        <w:rPr>
          <w:rFonts w:ascii="PT Astra Serif" w:hAnsi="PT Astra Serif" w:cs="PT Astra Serif"/>
          <w:b/>
          <w:bCs/>
          <w:i/>
          <w:color w:val="76923c"/>
          <w:sz w:val="28"/>
          <w:szCs w:val="28"/>
          <w:highlight w:val="white"/>
        </w:rPr>
      </w:pPr>
      <w:r>
        <w:rPr>
          <w:rFonts w:ascii="PT Astra Serif" w:hAnsi="PT Astra Serif" w:eastAsia="Calibri" w:cs="PT Astra Serif"/>
          <w:b/>
          <w:i/>
          <w:color w:val="76923c"/>
          <w:sz w:val="28"/>
          <w:szCs w:val="28"/>
          <w:highlight w:val="white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 настоящее время Федеральным агентств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ом по недропользованию обеспечивается:</w:t>
      </w:r>
      <w:r>
        <w:rPr>
          <w:rFonts w:ascii="PT Astra Serif" w:hAnsi="PT Astra Serif" w:cs="PT Astra Serif"/>
          <w:b/>
          <w:i/>
          <w:color w:val="76923c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5888" w:leader="none"/>
          <w:tab w:val="left" w:pos="6038" w:leader="none"/>
        </w:tabs>
        <w:rPr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- практическая реализация государственных программ развития добывающей промышленности и минерально-сырьевой базы;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5888" w:leader="none"/>
          <w:tab w:val="left" w:pos="6038" w:leader="none"/>
        </w:tabs>
        <w:rPr>
          <w:rFonts w:ascii="PT Astra Serif" w:hAnsi="PT Astra Serif" w:cs="PT Astra Serif"/>
          <w:highlight w:val="white"/>
        </w:rPr>
      </w:pPr>
      <w:r>
        <w:rPr>
          <w:highlight w:val="white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- предоставление права пользования недрами, а также его приостановление и прекращение осуществляются в едином порядке, включающем информационную, научно-аналитическую, экономическую и юридическую подготовку материалов и их оформление.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Федеральным агентство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м по недропользованию на ежегодной основе подготавливаются и утверждаются перечни лицензирования. В структуре Федерального агентства по недропользованию созданы и ежегодно функционируют специализированные комиссии, уполномоченные принимать решение о предос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тавлении, продлении, приостановлении и прекращении права пользования недрами.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 2022 году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объявлено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21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6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аукцион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ов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на право пользования недрами (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7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2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– на УВС, 144 – на ТПИ), из них признаны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состоявшимися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(либо несостоявшимися, но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в порядке, установленном действующим законодательством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,</w:t>
      </w:r>
      <w:bookmarkStart w:id="9" w:name="_GoBack"/>
      <w:r>
        <w:rPr>
          <w:highlight w:val="white"/>
        </w:rPr>
      </w:r>
      <w:bookmarkEnd w:id="9"/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предоставлено право пользование недрами)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10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2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(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5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1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– на УВС, 51 – на ТПИ).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Количест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во участков недр, предоставленных в пользование в 2022 году, составило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2206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(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166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– на УВС, 2 040 – на ТПИ).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Комиссиями центрального аппарата Роснедр и его территориальных органов по рассмотрению вопросов о досрочном прекращении, приостановлении или ограниче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нии права пользования недрами в 2022 году были приняты решения: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Arial" w:cs="PT Astra Serif"/>
          <w:sz w:val="28"/>
          <w:szCs w:val="28"/>
          <w:highlight w:val="none"/>
          <w:lang w:eastAsia="ru-RU" w:bidi="ru-RU"/>
        </w:rPr>
        <w:t xml:space="preserve">-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направить уведомления о нарушении условий пользования недрами по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490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лицензиям (483 на ТПИ,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7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на УВС);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ins w:id="4" w:author="evaluiskova@PUB.NEDRA" w:date="2023-03-29T08:06:24Z" oouserid="evaluiskova@PUB.NEDRA"/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- досрочно прекратить право пользования недрами по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433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лицензиям (410 – на ТПИ,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23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-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на УВС);</w:t>
      </w:r>
      <w:ins w:id="5" w:author="evaluiskova@PUB.NEDRA" w:date="2023-03-29T08:06:24Z" oouserid="evaluiskova@PUB.NEDRA">
        <w:r>
          <w:rPr>
            <w:rFonts w:ascii="PT Astra Serif" w:hAnsi="PT Astra Serif" w:eastAsia="Arial" w:cs="PT Astra Serif"/>
            <w:sz w:val="28"/>
            <w:szCs w:val="28"/>
            <w:highlight w:val="white"/>
            <w:lang w:eastAsia="ru-RU" w:bidi="ru-RU"/>
          </w:rPr>
        </w:r>
      </w:ins>
      <w:ins w:id="6" w:author="evaluiskova@PUB.NEDRA" w:date="2023-03-29T08:06:24Z" oouserid="evaluiskova@PUB.NEDRA">
        <w:r/>
      </w:ins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- приостановить либо ограничить право пользования недрами по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33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лицензиям (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3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–на УВС, 30 - на ТПИ).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ab/>
        <w:t xml:space="preserve">Доходы федерального бюджета от разовых платежей за пользование недрами в 2022 году составили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39,095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млрд. руб.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Liberation Sans" w:cs="PT Astra Serif"/>
          <w:b/>
          <w:bCs/>
          <w:i/>
          <w:color w:val="92d050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Liberation Sans" w:cs="PT Astra Serif"/>
          <w:b/>
          <w:bCs/>
          <w:i/>
          <w:iCs/>
          <w:color w:val="92d050"/>
          <w:sz w:val="28"/>
          <w:szCs w:val="28"/>
          <w:highlight w:val="white"/>
          <w:lang w:eastAsia="ru-RU" w:bidi="ru-RU"/>
        </w:rPr>
        <w:t xml:space="preserve">Задачи, решаемые для достижения цели в 2023 году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i/>
          <w:iCs/>
          <w:color w:val="92d050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Организация и проведение аукционов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на право пользования недрами.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Принятие решений о предоставлении, продлении, приостановлении, досрочном прекращении права пользования недрами.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Мониторинг лицензи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онных соглашений.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Liberation Sans" w:cs="PT Astra Serif"/>
          <w:b/>
          <w:bCs/>
          <w:i/>
          <w:color w:val="92d050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Liberation Sans" w:cs="PT Astra Serif"/>
          <w:b/>
          <w:bCs/>
          <w:i/>
          <w:iCs/>
          <w:color w:val="92d050"/>
          <w:sz w:val="28"/>
          <w:szCs w:val="28"/>
          <w:highlight w:val="white"/>
          <w:lang w:eastAsia="ru-RU" w:bidi="ru-RU"/>
        </w:rPr>
        <w:t xml:space="preserve">Индикаторы достижения цели</w:t>
      </w:r>
      <w:r>
        <w:rPr>
          <w:rFonts w:ascii="PT Astra Serif" w:hAnsi="PT Astra Serif" w:cs="PT Astra Serif"/>
          <w:highlight w:val="white"/>
        </w:rPr>
      </w:r>
      <w:r/>
    </w:p>
    <w:p>
      <w:pPr>
        <w:jc w:val="both"/>
        <w:spacing w:after="0" w:line="240" w:lineRule="auto"/>
        <w:shd w:val="clear" w:color="ffffff" w:fill="ffffff"/>
        <w:rPr>
          <w:rFonts w:ascii="PT Astra Serif" w:hAnsi="PT Astra Serif" w:eastAsia="Arial" w:cs="PT Astra Serif"/>
          <w:color w:val="92d050"/>
          <w:sz w:val="28"/>
          <w:szCs w:val="28"/>
          <w:highlight w:val="white"/>
          <w:lang w:eastAsia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i/>
          <w:iCs/>
          <w:color w:val="92d050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Количество проведенных аукционов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на получение права пользования недрами составит: на УВС –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36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  , на ТПИ – 130.</w:t>
      </w:r>
      <w:r>
        <w:rPr>
          <w:rFonts w:ascii="PT Astra Serif" w:hAnsi="PT Astra Serif" w:cs="PT Astra Serif"/>
          <w:color w:val="92d050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Количество лицензий по которым право пользования недрами предоставлено, продлено, приоста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новлено либо досрочно прекращено.</w:t>
      </w:r>
      <w:r>
        <w:rPr>
          <w:rFonts w:ascii="PT Astra Serif" w:hAnsi="PT Astra Serif" w:cs="PT Astra Serif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i/>
          <w:color w:val="1a1a1a"/>
          <w:highlight w:val="yellow"/>
        </w:rPr>
      </w:pP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Доходы федерального бюджета от разовых платежей – не менее 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56,545</w:t>
      </w:r>
      <w:r>
        <w:rPr>
          <w:rFonts w:ascii="PT Astra Serif" w:hAnsi="PT Astra Serif" w:eastAsia="Arial" w:cs="PT Astra Serif"/>
          <w:sz w:val="28"/>
          <w:szCs w:val="28"/>
          <w:highlight w:val="white"/>
          <w:lang w:eastAsia="ru-RU" w:bidi="ru-RU"/>
        </w:rPr>
        <w:t xml:space="preserve"> млрд. руб.</w:t>
      </w:r>
      <w:r>
        <w:rPr>
          <w:highlight w:val="white"/>
        </w:rPr>
        <w:tab/>
      </w:r>
      <w:r>
        <w:rPr>
          <w:rFonts w:ascii="PT Astra Serif" w:hAnsi="PT Astra Serif" w:cs="PT Astra Serif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5174291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n"/>
      <w:lvlJc w:val="left"/>
      <w:pPr>
        <w:ind w:left="360" w:hanging="360"/>
      </w:pPr>
      <w:rPr>
        <w:rFonts w:hint="default" w:ascii="Wingdings" w:hAnsi="Wingdings"/>
        <w:color w:val="365f91" w:themeColor="accent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5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6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7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9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706"/>
    <w:link w:val="719"/>
    <w:uiPriority w:val="10"/>
    <w:rPr>
      <w:sz w:val="48"/>
      <w:szCs w:val="48"/>
    </w:rPr>
  </w:style>
  <w:style w:type="character" w:styleId="691">
    <w:name w:val="Subtitle Char"/>
    <w:basedOn w:val="706"/>
    <w:link w:val="721"/>
    <w:uiPriority w:val="11"/>
    <w:rPr>
      <w:sz w:val="24"/>
      <w:szCs w:val="24"/>
    </w:rPr>
  </w:style>
  <w:style w:type="character" w:styleId="692">
    <w:name w:val="Quote Char"/>
    <w:link w:val="723"/>
    <w:uiPriority w:val="29"/>
    <w:rPr>
      <w:i/>
    </w:rPr>
  </w:style>
  <w:style w:type="character" w:styleId="693">
    <w:name w:val="Intense Quote Char"/>
    <w:link w:val="725"/>
    <w:uiPriority w:val="30"/>
    <w:rPr>
      <w:i/>
    </w:rPr>
  </w:style>
  <w:style w:type="character" w:styleId="694">
    <w:name w:val="Footnote Text Char"/>
    <w:link w:val="856"/>
    <w:uiPriority w:val="99"/>
    <w:rPr>
      <w:sz w:val="18"/>
    </w:rPr>
  </w:style>
  <w:style w:type="character" w:styleId="695">
    <w:name w:val="Endnote Text Char"/>
    <w:link w:val="859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876"/>
    <w:uiPriority w:val="9"/>
    <w:qFormat/>
    <w:pPr>
      <w:keepLines/>
      <w:keepNext/>
      <w:spacing w:before="240" w:after="0"/>
      <w:outlineLvl w:val="0"/>
    </w:pPr>
    <w:rPr>
      <w:rFonts w:eastAsia="Times New Roman" w:asciiTheme="majorHAnsi" w:hAnsiTheme="majorHAnsi" w:cstheme="majorBidi"/>
      <w:caps/>
      <w:color w:val="365f91" w:themeColor="accent1" w:themeShade="BF"/>
      <w:sz w:val="28"/>
      <w:szCs w:val="28"/>
      <w:lang w:eastAsia="ru-RU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character" w:styleId="728" w:customStyle="1">
    <w:name w:val="Footer Char"/>
    <w:basedOn w:val="706"/>
    <w:uiPriority w:val="99"/>
  </w:style>
  <w:style w:type="paragraph" w:styleId="729">
    <w:name w:val="Caption"/>
    <w:basedOn w:val="696"/>
    <w:next w:val="69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6"/>
    <w:uiPriority w:val="99"/>
    <w:unhideWhenUsed/>
    <w:rPr>
      <w:vertAlign w:val="superscript"/>
    </w:rPr>
  </w:style>
  <w:style w:type="paragraph" w:styleId="859">
    <w:name w:val="endnote text"/>
    <w:basedOn w:val="69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6"/>
    <w:uiPriority w:val="99"/>
    <w:semiHidden/>
    <w:unhideWhenUsed/>
    <w:rPr>
      <w:vertAlign w:val="superscript"/>
    </w:rPr>
  </w:style>
  <w:style w:type="paragraph" w:styleId="862">
    <w:name w:val="toc 1"/>
    <w:basedOn w:val="696"/>
    <w:next w:val="696"/>
    <w:uiPriority w:val="39"/>
    <w:unhideWhenUsed/>
    <w:pPr>
      <w:spacing w:after="57"/>
    </w:pPr>
  </w:style>
  <w:style w:type="paragraph" w:styleId="86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6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6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6"/>
    <w:next w:val="696"/>
    <w:uiPriority w:val="99"/>
    <w:unhideWhenUsed/>
    <w:pPr>
      <w:spacing w:after="0"/>
    </w:pPr>
  </w:style>
  <w:style w:type="paragraph" w:styleId="873">
    <w:name w:val="List Paragraph"/>
    <w:basedOn w:val="696"/>
    <w:uiPriority w:val="99"/>
    <w:qFormat/>
    <w:pPr>
      <w:contextualSpacing/>
      <w:ind w:left="720"/>
      <w:jc w:val="both"/>
      <w:spacing w:before="120" w:after="160" w:line="240" w:lineRule="auto"/>
    </w:pPr>
    <w:rPr>
      <w:rFonts w:ascii="Times New Roman" w:hAnsi="Times New Roman"/>
      <w:sz w:val="24"/>
    </w:rPr>
  </w:style>
  <w:style w:type="paragraph" w:styleId="874">
    <w:name w:val="Balloon Text"/>
    <w:basedOn w:val="696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706"/>
    <w:link w:val="874"/>
    <w:uiPriority w:val="99"/>
    <w:semiHidden/>
    <w:rPr>
      <w:rFonts w:ascii="Tahoma" w:hAnsi="Tahoma" w:cs="Tahoma"/>
      <w:sz w:val="16"/>
      <w:szCs w:val="16"/>
    </w:rPr>
  </w:style>
  <w:style w:type="character" w:styleId="876" w:customStyle="1">
    <w:name w:val="Заголовок 1 Знак"/>
    <w:basedOn w:val="706"/>
    <w:link w:val="697"/>
    <w:uiPriority w:val="9"/>
    <w:rPr>
      <w:rFonts w:eastAsia="Times New Roman" w:asciiTheme="majorHAnsi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877">
    <w:name w:val="Hyperlink"/>
    <w:basedOn w:val="706"/>
    <w:uiPriority w:val="99"/>
    <w:semiHidden/>
    <w:unhideWhenUsed/>
    <w:rPr>
      <w:strike w:val="0"/>
      <w:color w:val="666699"/>
      <w:u w:val="none"/>
    </w:rPr>
  </w:style>
  <w:style w:type="paragraph" w:styleId="878">
    <w:name w:val="Body Text Indent"/>
    <w:basedOn w:val="696"/>
    <w:link w:val="879"/>
    <w:uiPriority w:val="99"/>
    <w:unhideWhenUsed/>
    <w:pPr>
      <w:ind w:left="283"/>
      <w:spacing w:after="120"/>
    </w:pPr>
  </w:style>
  <w:style w:type="character" w:styleId="879" w:customStyle="1">
    <w:name w:val="Основной текст с отступом Знак"/>
    <w:basedOn w:val="706"/>
    <w:link w:val="878"/>
    <w:uiPriority w:val="99"/>
  </w:style>
  <w:style w:type="paragraph" w:styleId="880">
    <w:name w:val="Header"/>
    <w:basedOn w:val="696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706"/>
    <w:link w:val="880"/>
    <w:uiPriority w:val="99"/>
  </w:style>
  <w:style w:type="paragraph" w:styleId="882">
    <w:name w:val="Footer"/>
    <w:basedOn w:val="696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706"/>
    <w:link w:val="882"/>
    <w:uiPriority w:val="99"/>
  </w:style>
  <w:style w:type="table" w:styleId="884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886" w:customStyle="1">
    <w:name w:val="Обычный (веб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7E39109ED72E29210ABD6A22628DE156095E79D1F2698478873C8C9DD8D4B1100C6B8B62E4F20277DC3875A028DF931790CAF8F2048E83D2k6P3J" TargetMode="External"/><Relationship Id="rId13" Type="http://schemas.openxmlformats.org/officeDocument/2006/relationships/hyperlink" Target="consultantplus://offline/ref=7E39109ED72E29210ABD6A22628DE156095E79D1F2698478873C8C9DD8D4B1100C6B8B62E4F20277DC3875A028DF931790CAF8F2048E83D2k6P3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E6C7-E6DB-4BE1-865C-4CB6B6FE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Валуйскова Елена Васильевна</dc:creator>
  <cp:revision>8</cp:revision>
  <dcterms:created xsi:type="dcterms:W3CDTF">2023-03-27T15:48:00Z</dcterms:created>
  <dcterms:modified xsi:type="dcterms:W3CDTF">2023-06-29T10:47:42Z</dcterms:modified>
</cp:coreProperties>
</file>