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Ведомственный план Федерального агентства по недропользованию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реализации Концепции открытости федеральных органов исполнительной власти на 2025</w:t>
      </w:r>
      <w:del w:id="0" w:author="evaluiskova@PUB.NEDRA" w:date="2024-02-22T11:48:56Z">
        <w:r>
          <w:rPr>
            <w:rFonts w:ascii="Times New Roman" w:hAnsi="Times New Roman"/>
            <w:b/>
            <w:sz w:val="28"/>
            <w:szCs w:val="28"/>
          </w:rPr>
          <w:delText xml:space="preserve"> </w:delText>
        </w:r>
      </w:del>
      <w:r>
        <w:rPr>
          <w:rFonts w:ascii="Times New Roman" w:hAnsi="Times New Roman"/>
          <w:b/>
          <w:sz w:val="28"/>
          <w:szCs w:val="28"/>
        </w:rPr>
        <w:t>год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Референтные группы Федерального агентства по недропользованию: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1. </w:t>
      </w:r>
      <w:r>
        <w:rPr>
          <w:rFonts w:ascii="Times New Roman" w:hAnsi="Times New Roman"/>
          <w:sz w:val="28"/>
          <w:szCs w:val="28"/>
        </w:rPr>
        <w:t>Субъекты предпринимательской деятельности, осуществляющие геологическое изучение, разведку и добычу твердых полезных ископаемых (пользователи недр в части ТПИ), отраслевые организации, действующие в интересах пользователей недр в части ТПИ;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2. </w:t>
      </w:r>
      <w:r>
        <w:rPr>
          <w:rFonts w:ascii="Times New Roman" w:hAnsi="Times New Roman"/>
          <w:sz w:val="28"/>
          <w:szCs w:val="28"/>
        </w:rPr>
        <w:t xml:space="preserve">Субъекты предпринимательской деятельности, осуществляющие геологическое изучение, разведку и добычу углеводородного сырья, подземных вод, строительство и эксплуатацию подземных сооружений, не связанных с добычей полезных ископаемых (пользователи недр в части УВС, подземных вод и сооружений)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отраслевые организации, действующие в интересах пользователей недр в части УВС, подземных вод и сооружений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3. </w:t>
      </w:r>
      <w:r>
        <w:rPr>
          <w:rFonts w:ascii="Times New Roman" w:hAnsi="Times New Roman"/>
          <w:sz w:val="28"/>
          <w:szCs w:val="28"/>
        </w:rPr>
        <w:t>Субъекты предпринимательской деятельности, осуществляющие региональное геологическое изучение недр;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4. </w:t>
      </w:r>
      <w:r>
        <w:rPr>
          <w:rFonts w:ascii="Times New Roman" w:hAnsi="Times New Roman"/>
          <w:sz w:val="28"/>
          <w:szCs w:val="28"/>
        </w:rPr>
        <w:t>Обладатели и потребители геологической информации о недрах;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Группа 5.</w:t>
      </w:r>
      <w:r>
        <w:rPr>
          <w:rFonts w:ascii="Times New Roman" w:hAnsi="Times New Roman"/>
          <w:sz w:val="28"/>
          <w:szCs w:val="28"/>
        </w:rPr>
        <w:t xml:space="preserve"> Научные и образовательные организации.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1. Внутриведомственные организационные мероприятия</w:t>
      </w:r>
    </w:p>
    <w:tbl>
      <w:tblPr>
        <w:tblStyle w:val="899"/>
        <w:tblW w:w="151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4"/>
        <w:gridCol w:w="7372"/>
        <w:gridCol w:w="2977"/>
        <w:gridCol w:w="4110"/>
      </w:tblGrid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737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мероприятия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Отчетная дата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Ответственное лицо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73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Поддержание в актуальном состоянии общедоступной информации о деятельности Роснедр, подлежащей размещению в информационно-телекоммуникационной сети «Интернет» в соответствии с постановлением Правительства Российской Федерации от 24.11.2009 № 953 «Об обеспечении доступа к информации о деятельности Правительства Российской Федерации и федеральных органов исполнительной власти» (далее – Постановление Правительства № 953)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Сроки, предусмотренные Постановлением Правительства № 953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ФГБУ «Гидроспецгеология» на основании Приказа Роснедр от 02.12.2022 № 689 (далее - ФГБУ «Гидроспецгеология»)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pPrChange w:id="0" w:author="evaluiskova@PUB.NEDRA" w:date="2023-03-29T08:53:46Z">
                <w:pPr>
                  <w:jc w:val="center"/>
                </w:pPr>
              </w:pPrChange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Управления Роснедр (Д.Д. Жуков, А.В. Руднев, Н.Л. Ерофеева, Б.И. Королев)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2577" w:hRule="atLeast"/>
        </w:trPr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73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Поддержание в актуальном состоянии общедоступной информации о деятельности Роснедр, подлежащей размещению в информационно-телекоммуникационной сети «Интернет» в форме открытых данных в соответствии с федеральным законодательством, актами Президента Российской Федерации, Правительства Российской Федерации, решениями Правительственной комиссии по координации деятельности открытого правительства.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Ежеквартально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ФГБУ «Гидроспецгеология»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Управления Роснедр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(Д.Д. Жуков, А.В. Руднев, Н.Л. Ерофеева, Б.И. Королев)</w:t>
            </w:r>
          </w:p>
        </w:tc>
      </w:tr>
      <w:tr>
        <w:trPr>
          <w:trHeight w:val="942" w:hRule="atLeast"/>
        </w:trPr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73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Анализ наполняемости официального сайта Роснедр в информационно-телекоммуникационной сети «Интернет» (далее – официальный сайт Роснедр)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en-US" w:eastAsia="ru-RU" w:bidi="ar-SA"/>
              </w:rPr>
              <w:t>II</w:t>
            </w: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квартал 2025 г.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en-US" w:eastAsia="ru-RU" w:bidi="ar-SA"/>
              </w:rPr>
              <w:t>IV</w:t>
            </w: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квартал 2025 г.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Общественный совет при Роснедрах</w:t>
            </w:r>
          </w:p>
        </w:tc>
      </w:tr>
      <w:tr>
        <w:trPr>
          <w:trHeight w:val="1665" w:hRule="atLeast"/>
        </w:trPr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73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Подготовка и размещение на официальном сайте Роснедр годового отчета о реализации ведомственного плана Федерального агентства по недропользованию по реализации Концепции открытости федеральных органов исполнительной власти на 2024 год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Не позднее 30 марта 2025 г.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финансово-экономического обеспечения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(Д.Д. Жуков)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keepNext w:val="true"/>
        <w:spacing w:lineRule="auto" w:line="240" w:before="0"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2. Развитие ключевых механизмов открытости</w:t>
      </w:r>
    </w:p>
    <w:tbl>
      <w:tblPr>
        <w:tblStyle w:val="899"/>
        <w:tblW w:w="151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3"/>
        <w:gridCol w:w="7373"/>
        <w:gridCol w:w="2977"/>
        <w:gridCol w:w="4110"/>
      </w:tblGrid>
      <w:tr>
        <w:trPr>
          <w:tblHeader w:val="true"/>
        </w:trPr>
        <w:tc>
          <w:tcPr>
            <w:tcW w:w="673" w:type="dxa"/>
            <w:tcBorders/>
            <w:vAlign w:val="center"/>
          </w:tcPr>
          <w:p>
            <w:pPr>
              <w:pStyle w:val="Normal"/>
              <w:keepNext w:val="true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7373" w:type="dxa"/>
            <w:tcBorders/>
            <w:vAlign w:val="center"/>
          </w:tcPr>
          <w:p>
            <w:pPr>
              <w:pStyle w:val="Normal"/>
              <w:keepNext w:val="true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мероприятия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keepNext w:val="true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Отчетная дата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keepNext w:val="true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Ответственное лицо</w:t>
            </w:r>
          </w:p>
        </w:tc>
      </w:tr>
      <w:tr>
        <w:trPr>
          <w:trHeight w:val="345" w:hRule="atLeast"/>
        </w:trPr>
        <w:tc>
          <w:tcPr>
            <w:tcW w:w="1513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i/>
                <w:kern w:val="0"/>
                <w:sz w:val="28"/>
                <w:szCs w:val="28"/>
                <w:lang w:val="ru-RU" w:eastAsia="ru-RU" w:bidi="ar-SA"/>
              </w:rPr>
              <w:t>Механизм: Общественный совет</w:t>
            </w:r>
          </w:p>
        </w:tc>
      </w:tr>
      <w:tr>
        <w:trPr>
          <w:trHeight w:val="876" w:hRule="atLeast"/>
        </w:trPr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Обеспечение деятельности Общественного совета при Роснедрах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В течение года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Заместитель Руководителя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(Д.Н. Данилин)</w:t>
            </w:r>
          </w:p>
        </w:tc>
      </w:tr>
      <w:tr>
        <w:trPr>
          <w:trHeight w:val="876" w:hRule="atLeast"/>
        </w:trPr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Формирование и размещение на официальном сайте Роснедр Плана работы Общественного совета при Роснедрах на 2025 год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В течение 3 трех дней с даты утверждения 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Заместитель Руководителя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(Д.Н. Данилин)</w:t>
            </w:r>
          </w:p>
        </w:tc>
      </w:tr>
      <w:tr>
        <w:trPr>
          <w:trHeight w:val="876" w:hRule="atLeast"/>
        </w:trPr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Освещение деятельности Общественного совета при Роснедрах на официальном сайте Роснедр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В течение года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ФГБУ «Гидроспецгеология»</w:t>
            </w:r>
          </w:p>
        </w:tc>
      </w:tr>
      <w:tr>
        <w:trPr>
          <w:trHeight w:val="370" w:hRule="atLeast"/>
        </w:trPr>
        <w:tc>
          <w:tcPr>
            <w:tcW w:w="15133" w:type="dxa"/>
            <w:gridSpan w:val="4"/>
            <w:tcBorders/>
          </w:tcPr>
          <w:p>
            <w:pPr>
              <w:pStyle w:val="Normal"/>
              <w:keepNext w:val="true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i/>
                <w:color w:val="000000"/>
                <w:kern w:val="0"/>
                <w:sz w:val="28"/>
                <w:szCs w:val="28"/>
                <w:lang w:val="ru-RU" w:eastAsia="ru-RU" w:bidi="ar-SA"/>
              </w:rPr>
              <w:t>Механизм: Открытые данные</w:t>
            </w:r>
          </w:p>
        </w:tc>
      </w:tr>
      <w:tr>
        <w:trPr>
          <w:trHeight w:val="519" w:hRule="atLeast"/>
        </w:trPr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keepNext w:val="true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Актуализация </w:t>
            </w: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наборов открытых данных, размещенных на официальном сайте Роснедр, с учетом результатов оценки востребованности и первоочередности в соответствии с требованиями:</w:t>
            </w:r>
          </w:p>
          <w:p>
            <w:pPr>
              <w:pStyle w:val="Normal"/>
              <w:keepNext w:val="true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- статей 13 и 14 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      </w:r>
          </w:p>
          <w:p>
            <w:pPr>
              <w:pStyle w:val="Normal"/>
              <w:keepNext w:val="true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- постановления Правительства Российской Федерации от 24.11.2009 № 953 «Об обеспечении доступа к информации о деятельности Правительства Российской Федерации и федеральных органов исполнительной власти»;</w:t>
            </w:r>
          </w:p>
          <w:p>
            <w:pPr>
              <w:pStyle w:val="Normal"/>
              <w:keepNext w:val="true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- распоряжения Правительства Российской Федерации от 10.07.2013 № 1187-р о Перечнях информации о деятельности государственных органов, органов местного самоуправления, размещаемой в сети «Интернет» в форме открытых данных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Ежеквартально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Управления Роснедр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(Д.Д. Жуков, А.В. Руднев, Н.Л. Ерофеева, Б.И. Королев)</w:t>
            </w:r>
          </w:p>
        </w:tc>
      </w:tr>
      <w:tr>
        <w:trPr/>
        <w:tc>
          <w:tcPr>
            <w:tcW w:w="1513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i/>
                <w:color w:val="000000"/>
                <w:kern w:val="0"/>
                <w:sz w:val="28"/>
                <w:szCs w:val="28"/>
                <w:lang w:val="ru-RU" w:eastAsia="ru-RU" w:bidi="ar-SA"/>
              </w:rPr>
              <w:t>Механизм: Работа с референтными группами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Информирование о планах, событиях, мероприятиях и результатах деятельности Роснедр посредством размещения информации на официальном сайте</w:t>
            </w:r>
            <w:r>
              <w:rPr>
                <w:rFonts w:eastAsia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Роснедр, официальных страницах Роснедр в социальных сетях, публикаций в СМИ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В течение года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ФГБУ «Гидроспецгеолгия» 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en-US" w:eastAsia="ru-RU" w:bidi="ar-SA"/>
              </w:rPr>
              <w:t>2.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Вовлечение в сотрудничество: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- обсуждение проектов нормативных правовых актов;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- оценка качества предоставления государственных услуг, в том числе в электронном виде;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- участие в мероприятиях, организуемых Роснедрами, в том числе совещаниях-семинарах по направлениям деятельности Роснедр.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В течение года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  <w:t xml:space="preserve">Управления Роснедр (А.В. Руднев, Н.Л. Ерофеева, </w:t>
            </w: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Б.И. Королев</w:t>
            </w:r>
            <w:r>
              <w:rPr>
                <w:rFonts w:eastAsia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  <w:t xml:space="preserve">, </w:t>
            </w: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Д.Д. Жуков</w:t>
            </w:r>
            <w:r>
              <w:rPr>
                <w:rFonts w:eastAsia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  <w:t>)</w:t>
            </w:r>
          </w:p>
        </w:tc>
      </w:tr>
      <w:tr>
        <w:trPr/>
        <w:tc>
          <w:tcPr>
            <w:tcW w:w="15133" w:type="dxa"/>
            <w:gridSpan w:val="4"/>
            <w:tcBorders/>
          </w:tcPr>
          <w:p>
            <w:pPr>
              <w:pStyle w:val="Normal"/>
              <w:keepNext w:val="true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kern w:val="0"/>
                <w:sz w:val="28"/>
                <w:szCs w:val="28"/>
                <w:lang w:val="ru-RU" w:bidi="ar-SA"/>
              </w:rPr>
              <w:t>Механизм: Обращения граждан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keepNext w:val="true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Размещение на официальном сайте Роснедр обзоров тематики обращений граждан и юридических лиц, а также обобщенной информации о результатах рассмотрения обращений и принятых мерах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Ежеквартально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Управление геологических основ, науки и информатики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(</w:t>
            </w: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Б.И. Королев</w:t>
            </w: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) 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Обеспечение рассмотрения на заседаниях Общественного совета при Роснедрах письменных ответов на обращения граждан</w:t>
            </w:r>
            <w:r>
              <w:rPr>
                <w:rFonts w:eastAsia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и юридических лиц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В сроки, предусмотренные Планом деятельности Общественного совета при Роснедрах на 2025 год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Заместитель Руководителя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(Д.Н. Данилин)</w:t>
            </w:r>
          </w:p>
        </w:tc>
      </w:tr>
      <w:tr>
        <w:trPr/>
        <w:tc>
          <w:tcPr>
            <w:tcW w:w="1513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kern w:val="0"/>
                <w:sz w:val="28"/>
                <w:szCs w:val="28"/>
                <w:lang w:val="ru-RU" w:bidi="ar-SA"/>
              </w:rPr>
              <w:t>Механизм: Организация работы с общественностью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Обеспечение информирования общественности о событиях и мероприятия (пресс-релизы и пресс-анонсы)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В течение года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pPrChange w:id="0" w:author="evaluiskova@PUB.NEDRA" w:date="2023-03-29T08:57:23Z">
                <w:pPr>
                  <w:jc w:val="center"/>
                </w:pPr>
              </w:pPrChange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ФГБУ «Гидроспецгеология» </w:t>
            </w:r>
          </w:p>
        </w:tc>
      </w:tr>
      <w:tr>
        <w:trPr/>
        <w:tc>
          <w:tcPr>
            <w:tcW w:w="15133" w:type="dxa"/>
            <w:gridSpan w:val="4"/>
            <w:tcBorders/>
          </w:tcPr>
          <w:p>
            <w:pPr>
              <w:pStyle w:val="Normal"/>
              <w:keepNext w:val="true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kern w:val="0"/>
                <w:sz w:val="28"/>
                <w:szCs w:val="28"/>
                <w:lang w:val="ru-RU" w:bidi="ar-SA"/>
              </w:rPr>
              <w:t>Механизм: Организация независимой антикоррупционной экспертизы и общественного мониторинга правоприменения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keepNext w:val="true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Размещение проектов нормативных правовых актов Роснедр на Федеральном портале проектов нормативных правовых актов (</w:t>
            </w: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en-US" w:bidi="ar-SA"/>
              </w:rPr>
              <w:t>regulation</w:t>
            </w: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.</w:t>
            </w: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en-US" w:bidi="ar-SA"/>
              </w:rPr>
              <w:t>gov</w:t>
            </w: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.</w:t>
            </w: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en-US" w:bidi="ar-SA"/>
              </w:rPr>
              <w:t>ru</w:t>
            </w: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В течение года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tLeast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Управление финансово-экономического обеспечения</w:t>
            </w:r>
          </w:p>
          <w:p>
            <w:pPr>
              <w:pStyle w:val="Normal"/>
              <w:widowControl/>
              <w:spacing w:lineRule="atLeast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(Д.Д. Жуков)</w:t>
            </w:r>
          </w:p>
        </w:tc>
      </w:tr>
      <w:tr>
        <w:trPr>
          <w:trHeight w:val="377" w:hRule="atLeast"/>
        </w:trPr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Подготовка и размещение на официальном сайте Роснедр обзоров правоприменительной практики по результатам вступивших в законную силу решений судов о признании недействительными нормативных правовых актов, ненормативных правовых актов Роснедр, незаконными решений и действий (бездействия) Роснедр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В течение года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tLeast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Управление финансово-экономического обеспечения</w:t>
            </w:r>
          </w:p>
          <w:p>
            <w:pPr>
              <w:pStyle w:val="Normal"/>
              <w:widowControl/>
              <w:spacing w:lineRule="atLeast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bidi="ar-SA"/>
              </w:rPr>
              <w:t>(Д.Д. Жуков)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Инициативные проекты</w:t>
      </w:r>
    </w:p>
    <w:tbl>
      <w:tblPr>
        <w:tblStyle w:val="899"/>
        <w:tblW w:w="151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8"/>
        <w:gridCol w:w="7378"/>
        <w:gridCol w:w="2977"/>
        <w:gridCol w:w="4110"/>
      </w:tblGrid>
      <w:tr>
        <w:trPr/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7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i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i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инициативы: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keepNext w:val="true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Отчетная дата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keepNext w:val="true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Ответственное лицо</w:t>
            </w:r>
          </w:p>
        </w:tc>
      </w:tr>
      <w:tr>
        <w:trPr>
          <w:trHeight w:val="652" w:hRule="atLeast"/>
        </w:trPr>
        <w:tc>
          <w:tcPr>
            <w:tcW w:w="66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«Популярная геология»</w:t>
            </w:r>
          </w:p>
        </w:tc>
        <w:tc>
          <w:tcPr>
            <w:tcW w:w="297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В течение года</w:t>
            </w:r>
          </w:p>
        </w:tc>
        <w:tc>
          <w:tcPr>
            <w:tcW w:w="41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pPrChange w:id="0" w:author="evaluiskova@PUB.NEDRA" w:date="2023-03-29T08:57:50Z">
                <w:pPr>
                  <w:jc w:val="center"/>
                </w:pPr>
              </w:pPrChange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ФГБУ «Гидроспецгеология» </w:t>
            </w:r>
          </w:p>
        </w:tc>
      </w:tr>
      <w:tr>
        <w:trPr>
          <w:trHeight w:val="12" w:hRule="atLeast"/>
        </w:trPr>
        <w:tc>
          <w:tcPr>
            <w:tcW w:w="66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i/>
                <w:color w:val="000000"/>
                <w:kern w:val="0"/>
                <w:sz w:val="28"/>
                <w:szCs w:val="28"/>
                <w:lang w:val="ru-RU" w:eastAsia="ru-RU" w:bidi="ar-SA"/>
              </w:rPr>
              <w:t>Описание сути инициативы:</w:t>
            </w:r>
          </w:p>
        </w:tc>
        <w:tc>
          <w:tcPr>
            <w:tcW w:w="297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652" w:hRule="atLeast"/>
        </w:trPr>
        <w:tc>
          <w:tcPr>
            <w:tcW w:w="66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Организация и проведение мероприятий, направленных на популяризацию отрасли и профессии «Геолог»</w:t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66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i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i/>
                <w:color w:val="000000"/>
                <w:kern w:val="0"/>
                <w:sz w:val="28"/>
                <w:szCs w:val="28"/>
                <w:lang w:val="ru-RU" w:eastAsia="ru-RU" w:bidi="ar-SA"/>
              </w:rPr>
              <w:t>Каким образом инициатива способствует повышению открытости:</w:t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645" w:hRule="atLeast"/>
        </w:trPr>
        <w:tc>
          <w:tcPr>
            <w:tcW w:w="66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Посредством проведения мероприятий в рамках</w:t>
            </w:r>
            <w:del w:id="1" w:author="Mitrofanova" w:date="2023-03-16T11:55:00Z">
              <w:r>
                <w:rPr>
                  <w:rFonts w:eastAsia="Times New Roman" w:ascii="Times New Roman" w:hAnsi="Times New Roman"/>
                  <w:bCs/>
                  <w:color w:val="000000"/>
                  <w:kern w:val="0"/>
                  <w:sz w:val="28"/>
                  <w:szCs w:val="28"/>
                  <w:lang w:val="ru-RU" w:eastAsia="ru-RU" w:bidi="ar-SA"/>
                </w:rPr>
                <w:delText xml:space="preserve"> </w:delText>
              </w:r>
            </w:del>
            <w:r>
              <w:rPr>
                <w:rFonts w:eastAsia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инициативного проекта планируется привлечь внимание и интерес молодого поколения к геологической отрасли и к деятельности Роснедр, решение вопросов кадрового обеспечения отрасли. </w:t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tabs>
          <w:tab w:val="clear" w:pos="708"/>
          <w:tab w:val="left" w:pos="5865" w:leader="none"/>
        </w:tabs>
        <w:spacing w:before="0" w:after="1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sectPr>
      <w:headerReference w:type="default" r:id="rId2"/>
      <w:footerReference w:type="even" r:id="rId3"/>
      <w:footerReference w:type="default" r:id="rId4"/>
      <w:type w:val="nextPage"/>
      <w:pgSz w:orient="landscape" w:w="16838" w:h="11906"/>
      <w:pgMar w:left="1134" w:right="567" w:gutter="0" w:header="709" w:top="1134" w:footer="709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spacing w:before="0" w:after="16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spacing w:before="0" w:after="16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ind w:right="3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center"/>
      <w:rPr>
        <w:sz w:val="28"/>
        <w:szCs w:val="28"/>
      </w:rPr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cs="Times New Roman" w:ascii="Calibri" w:hAnsi="Calibri" w:eastAsia="Times New Roman"/>
      <w:color w:val="auto"/>
      <w:kern w:val="0"/>
      <w:sz w:val="22"/>
      <w:szCs w:val="22"/>
      <w:lang w:eastAsia="en-US" w:val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выноски Знак"/>
    <w:basedOn w:val="DefaultParagraphFont"/>
    <w:uiPriority w:val="99"/>
    <w:semiHidden/>
    <w:qFormat/>
    <w:rPr>
      <w:rFonts w:ascii="Segoe UI" w:hAnsi="Segoe UI" w:cs="Times New Roman"/>
      <w:sz w:val="18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styleId="Style8" w:customStyle="1">
    <w:name w:val="Нижний колонтитул Знак"/>
    <w:basedOn w:val="DefaultParagraphFont"/>
    <w:uiPriority w:val="99"/>
    <w:qFormat/>
    <w:rPr>
      <w:rFonts w:cs="Times New Roman"/>
      <w:lang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rFonts w:cs="Times New Roman"/>
      <w:sz w:val="16"/>
      <w:szCs w:val="16"/>
    </w:rPr>
  </w:style>
  <w:style w:type="character" w:styleId="Style9" w:customStyle="1">
    <w:name w:val="Текст примечания Знак"/>
    <w:basedOn w:val="DefaultParagraphFont"/>
    <w:uiPriority w:val="99"/>
    <w:semiHidden/>
    <w:qFormat/>
    <w:rPr>
      <w:rFonts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Pr>
      <w:rFonts w:cs="Times New Roman"/>
      <w:color w:val="0000FF"/>
      <w:u w:val="single"/>
    </w:rPr>
  </w:style>
  <w:style w:type="character" w:styleId="Style10" w:customStyle="1">
    <w:name w:val="Тема примечания Знак"/>
    <w:basedOn w:val="Style9"/>
    <w:uiPriority w:val="99"/>
    <w:semiHidden/>
    <w:qFormat/>
    <w:rPr>
      <w:rFonts w:cs="Times New Roman"/>
      <w:b/>
      <w:bCs/>
      <w:sz w:val="20"/>
      <w:szCs w:val="20"/>
      <w:lang w:eastAsia="en-US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:rFonts w:cs="Times New Roman"/>
      <w:lang w:eastAsia="en-US"/>
    </w:rPr>
  </w:style>
  <w:style w:type="character" w:styleId="LineNumber">
    <w:name w:val="Line Number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2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ListParagraph">
    <w:name w:val="List Paragraph"/>
    <w:basedOn w:val="Normal"/>
    <w:uiPriority w:val="99"/>
    <w:qFormat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uiPriority w:val="99"/>
    <w:semiHidden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>
    <w:name w:val="Колонтитул"/>
    <w:basedOn w:val="Normal"/>
    <w:qFormat/>
    <w:pPr/>
    <w:rPr/>
  </w:style>
  <w:style w:type="paragraph" w:styleId="Footer">
    <w:name w:val="Footer"/>
    <w:basedOn w:val="Normal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82D64-F5B3-4DA3-9AA9-76BE3D15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LibreOffice/7.6.2.1$Windows_X86_64 LibreOffice_project/56f7684011345957bbf33a7ee678afaf4d2ba333</Application>
  <AppVersion>15.0000</AppVersion>
  <Pages>5</Pages>
  <Words>834</Words>
  <Characters>6260</Characters>
  <CharactersWithSpaces>6989</CharactersWithSpaces>
  <Paragraphs>115</Paragraphs>
  <Company>AC Forum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2023-02-27T14:26:00Z</dcterms:created>
  <dc:creator>Kolomenskaya Ekaterina</dc:creator>
  <dc:description/>
  <dc:language>ru-RU</dc:language>
  <cp:lastModifiedBy/>
  <dcterms:modified xsi:type="dcterms:W3CDTF">2025-03-01T10:03:17Z</dcterms:modified>
  <cp:revision>19</cp:revision>
  <dc:subject/>
  <dc:title>Ведомственный план _____________(наименование ФОИВ) реализации Концепции открытости федеральных органов исполнительной власти на 2014 год с учетом «горизонта планирования» до 2018 года (при необходимости)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